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96"/>
        <w:gridCol w:w="6685"/>
      </w:tblGrid>
      <w:tr w:rsidR="00BF0B3E" w:rsidRPr="00CD6DA9" w:rsidTr="00085216">
        <w:trPr>
          <w:trHeight w:val="77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B3E" w:rsidRPr="00BF0B3E" w:rsidRDefault="00BF0B3E" w:rsidP="00BF0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ПРИНЯТО:</w:t>
            </w:r>
            <w:r w:rsidRPr="00BF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  <w:proofErr w:type="gramStart"/>
            <w:r w:rsidRPr="00BF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gramEnd"/>
            <w:r w:rsidRPr="00BF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F0B3E" w:rsidRPr="00BF0B3E" w:rsidRDefault="00BF0B3E" w:rsidP="00BF0B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 МБОУСОШ г. Южи</w:t>
            </w:r>
            <w:r w:rsidRPr="00BF0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7 от 30.08.2023 г. </w:t>
            </w:r>
          </w:p>
        </w:tc>
        <w:tc>
          <w:tcPr>
            <w:tcW w:w="6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B3E" w:rsidRPr="00BF0B3E" w:rsidRDefault="00BF0B3E" w:rsidP="00085216">
            <w:pPr>
              <w:spacing w:after="0" w:line="240" w:lineRule="auto"/>
              <w:ind w:right="-77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0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 w:rsidR="000852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Pr="00BF0B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  <w:r w:rsidRPr="00BF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08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BF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МБОУСОШ г. Южи</w:t>
            </w:r>
            <w:r w:rsidRPr="00BF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08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BF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Баранова Е.А.</w:t>
            </w:r>
            <w:r w:rsidRPr="00BF0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085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BF0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Приказ от 31.08.2023 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226/1</w:t>
            </w:r>
          </w:p>
          <w:p w:rsidR="00BF0B3E" w:rsidRPr="00BF0B3E" w:rsidRDefault="00BF0B3E" w:rsidP="00BF0B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26E" w:rsidRPr="00892711" w:rsidRDefault="00892711" w:rsidP="00BF0B3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9271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ПОЛОЖЕНИЕ</w:t>
      </w:r>
      <w:r w:rsidR="0038726E" w:rsidRPr="0089271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о</w:t>
      </w:r>
      <w:r w:rsidR="000D6462" w:rsidRPr="0089271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группе продленного дня (ГПД) </w:t>
      </w:r>
      <w:r w:rsidR="00BF0B3E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в МБОУСОШ </w:t>
      </w:r>
      <w:r w:rsidR="000D6462" w:rsidRPr="0089271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г. Южи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 </w:t>
      </w:r>
    </w:p>
    <w:p w:rsidR="0038726E" w:rsidRPr="00892711" w:rsidRDefault="0038726E" w:rsidP="00892711">
      <w:pPr>
        <w:shd w:val="clear" w:color="auto" w:fill="FFFFFF"/>
        <w:spacing w:after="9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1. Общие положения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1.1.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Настоящее </w:t>
      </w:r>
      <w:r w:rsidRPr="00892711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Положение о группе продленного дня (ГПД)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 </w:t>
      </w:r>
      <w:r w:rsidRPr="00892711">
        <w:rPr>
          <w:rFonts w:ascii="Times New Roman" w:eastAsia="Times New Roman" w:hAnsi="Times New Roman" w:cs="Times New Roman"/>
          <w:b/>
          <w:color w:val="1E2120"/>
          <w:lang w:eastAsia="ru-RU"/>
        </w:rPr>
        <w:t xml:space="preserve">в </w:t>
      </w:r>
      <w:r w:rsidR="00BF0B3E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МБОУСОШ</w:t>
      </w:r>
      <w:r w:rsidR="000D6462" w:rsidRPr="00892711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 xml:space="preserve"> г. Южи</w:t>
      </w:r>
      <w:r w:rsidR="000D6462"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разработано в соответствии с Федеральным законом № 273-ФЗ от 29.12.2012 «Об образовании в Российской Федерации» с изменениями на 14 июля 2022 года, Законом РФ «Об основных гарантиях прав ребенка в РФ» № 124-ФЗ от 24.07.1998г с изменениями на 14 июля 2022 года, Постановлением главного государственного санитарного врача РФ от 28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санитарно-эпидемиологическими правилами и нормами </w:t>
      </w:r>
      <w:proofErr w:type="spell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СанПиН</w:t>
      </w:r>
      <w:proofErr w:type="spell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2.3/2.4.3590-20 "Санитарно-эпидемиологические требования к организации общественного питания населения", Письмом </w:t>
      </w:r>
      <w:proofErr w:type="spell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Минобрнауки</w:t>
      </w:r>
      <w:proofErr w:type="spell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России от 24.09.2014 № 08-1346 «О направлении методических рекомендаций по нормативно-правовому регулированию предоставления услуги по присмотру и уходу за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детьми в группах продленного дня» (вместе с «Методическими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рекомендациями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но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начального общего, основного общего и среднего общего образования»),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0D6462" w:rsidRPr="00892711" w:rsidRDefault="0038726E" w:rsidP="00753E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1.2. Положение о группе продлённого дня организации, осуществляющей образовательную деятельность, определяет цели и задачи, устанавливает порядок комплектования и организацию деятельности группы продленного дня (далее — ГПД), обозначает права и обязанности участников образовательной деятельности ГПД и регламентирует их делопроизводство.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 xml:space="preserve">1.3. Решение об открытии группы продленного дня и о режиме пребывания в ней обучающихся принимается образовательной организацией, реализующей образовательные программы начального общего, основного общего и среднего общего образования, с учетом мнения родителей (законных представителей) обучающихся в порядке, определенном уставом школы. 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</w:t>
      </w:r>
      <w:r w:rsidR="000D6462" w:rsidRPr="00892711">
        <w:rPr>
          <w:rFonts w:ascii="Times New Roman" w:eastAsia="Times New Roman" w:hAnsi="Times New Roman" w:cs="Times New Roman"/>
          <w:color w:val="1E2120"/>
          <w:lang w:eastAsia="ru-RU"/>
        </w:rPr>
        <w:t>мероприятия.</w:t>
      </w:r>
    </w:p>
    <w:p w:rsidR="0038726E" w:rsidRPr="00892711" w:rsidRDefault="0038726E" w:rsidP="0089271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1.4. Организация деятельности ГПД основывается на принципах демократии и гуманизма, творческого </w:t>
      </w:r>
      <w:r w:rsidR="000D6462" w:rsidRPr="00892711">
        <w:rPr>
          <w:rFonts w:ascii="Times New Roman" w:eastAsia="Times New Roman" w:hAnsi="Times New Roman" w:cs="Times New Roman"/>
          <w:color w:val="1E2120"/>
          <w:lang w:eastAsia="ru-RU"/>
        </w:rPr>
        <w:t>развития личности.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1.5. Деятельность ГПД регламентируется утвержденным режимом дня и планом работы воспитателя. Предельно допустимая педагогическая нагрузка в ГПД - не более 30 часов в неделю.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1.6. Каждый организованный выход детей группы продленного дня за пределы территории школы разрешается приказом директора школы с установлением ответственного за сохранность жизни и здоровья воспитанников. Маршруты прогулок, экскурсий за пределы террито</w:t>
      </w:r>
      <w:r w:rsidR="000D6462" w:rsidRPr="00892711">
        <w:rPr>
          <w:rFonts w:ascii="Times New Roman" w:eastAsia="Times New Roman" w:hAnsi="Times New Roman" w:cs="Times New Roman"/>
          <w:color w:val="1E2120"/>
          <w:lang w:eastAsia="ru-RU"/>
        </w:rPr>
        <w:t>рии школы утверждаются директором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школы.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</w:r>
      <w:r w:rsidR="00892711">
        <w:rPr>
          <w:rFonts w:ascii="Times New Roman" w:eastAsia="Times New Roman" w:hAnsi="Times New Roman" w:cs="Times New Roman"/>
          <w:color w:val="1E2120"/>
          <w:lang w:eastAsia="ru-RU"/>
        </w:rPr>
        <w:t>1.7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. Функционирование группы продленного дня осуществляется с 1 сентября по 30 мая. В период школьных каникул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обучающиеся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, зачисленные в ГПД, вправе не посещать группу продленного дня. В период школьных каникул питание в ГПД не предоставляется</w:t>
      </w:r>
      <w:r w:rsidR="00892711">
        <w:rPr>
          <w:rFonts w:ascii="Times New Roman" w:eastAsia="Times New Roman" w:hAnsi="Times New Roman" w:cs="Times New Roman"/>
          <w:color w:val="1E2120"/>
          <w:lang w:eastAsia="ru-RU"/>
        </w:rPr>
        <w:t>, не проводится самоподготовка.</w:t>
      </w:r>
    </w:p>
    <w:p w:rsidR="0038726E" w:rsidRPr="00892711" w:rsidRDefault="0038726E" w:rsidP="00892711">
      <w:pPr>
        <w:shd w:val="clear" w:color="auto" w:fill="FFFFFF"/>
        <w:spacing w:after="9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2. Цели и задачи ГПД</w:t>
      </w:r>
    </w:p>
    <w:p w:rsidR="0038726E" w:rsidRPr="00BF0B3E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2.1. ГПД создается в целях оказания всесторонней помощи семье в обучении навыкам самостоятельности в обучении, воспитании и развитии творческих способностей обучающихся.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2.2</w:t>
      </w:r>
      <w:r w:rsidRPr="00BF0B3E">
        <w:rPr>
          <w:rFonts w:ascii="Times New Roman" w:eastAsia="Times New Roman" w:hAnsi="Times New Roman" w:cs="Times New Roman"/>
          <w:lang w:eastAsia="ru-RU"/>
        </w:rPr>
        <w:t>. </w:t>
      </w:r>
      <w:ins w:id="0" w:author="Unknown">
        <w:r w:rsidRPr="00BF0B3E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Основными задачами ГПД являются:</w:t>
        </w:r>
      </w:ins>
    </w:p>
    <w:p w:rsidR="0038726E" w:rsidRPr="00892711" w:rsidRDefault="0038726E" w:rsidP="008927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организация пребывания обучающихся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в школе при отсутствии условий для своевременной организации самоподготовки в домашних условиях из-за занятости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родителей;</w:t>
      </w:r>
    </w:p>
    <w:p w:rsidR="0038726E" w:rsidRPr="00892711" w:rsidRDefault="0038726E" w:rsidP="008927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создание оптимальных условий для организации развития творческих способностей ребенка при невозможности организации контроля со стороны родителей обучающихся;</w:t>
      </w:r>
    </w:p>
    <w:p w:rsidR="0038726E" w:rsidRPr="00892711" w:rsidRDefault="0038726E" w:rsidP="008927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организация пребывания обучающихся в школе для активного участия их во внеурочной и внеклассной работе;</w:t>
      </w:r>
    </w:p>
    <w:p w:rsidR="0038726E" w:rsidRPr="00892711" w:rsidRDefault="0038726E" w:rsidP="00892711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создание оптимальных условий для реализации требований ФГОС НОО в части организации внеурочной деятельности;</w:t>
      </w:r>
    </w:p>
    <w:p w:rsidR="0038726E" w:rsidRPr="00892711" w:rsidRDefault="0038726E" w:rsidP="00892711">
      <w:pPr>
        <w:numPr>
          <w:ilvl w:val="0"/>
          <w:numId w:val="1"/>
        </w:numPr>
        <w:shd w:val="clear" w:color="auto" w:fill="FFFFFF"/>
        <w:spacing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организация мероприятий, направленных на сохранение и укрепление здоровья обучающихся.</w:t>
      </w:r>
    </w:p>
    <w:p w:rsidR="0038726E" w:rsidRPr="00892711" w:rsidRDefault="0038726E" w:rsidP="00892711">
      <w:pPr>
        <w:shd w:val="clear" w:color="auto" w:fill="FFFFFF"/>
        <w:spacing w:after="9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lastRenderedPageBreak/>
        <w:t>3. Порядок комплектования ГПД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3.1. Школа ор</w:t>
      </w:r>
      <w:r w:rsidR="00603305">
        <w:rPr>
          <w:rFonts w:ascii="Times New Roman" w:eastAsia="Times New Roman" w:hAnsi="Times New Roman" w:cs="Times New Roman"/>
          <w:color w:val="1E2120"/>
          <w:lang w:eastAsia="ru-RU"/>
        </w:rPr>
        <w:t>ганизует ГПД для обучающихся 1-х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классов при отсутствии медицинских противопоказаний для посещения групп продленного дня. При необходимости возможно комплектование разновозрастных групп.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3.2. Наполняемость ГПД устанавливается в количестве не менее 25 человек.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3.3. Контингент ГПД формируется школой, следующим образом:</w:t>
      </w:r>
    </w:p>
    <w:p w:rsidR="0038726E" w:rsidRPr="00892711" w:rsidRDefault="0038726E" w:rsidP="008927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проводится социологическое исследование потребности обучающихся и их родителей (законных представителей) в группе продленного дня;</w:t>
      </w:r>
    </w:p>
    <w:p w:rsidR="0038726E" w:rsidRPr="00892711" w:rsidRDefault="0038726E" w:rsidP="008927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организуется сбор необходимой документации (заявлений родителей (законных представителей) до 1 сентября учебного года;</w:t>
      </w:r>
    </w:p>
    <w:p w:rsidR="0038726E" w:rsidRPr="00892711" w:rsidRDefault="0038726E" w:rsidP="00892711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не позднее 1 сентября учебного года издается приказ о функционировании ГПД в т</w:t>
      </w:r>
      <w:r w:rsidR="00753E38">
        <w:rPr>
          <w:rFonts w:ascii="Times New Roman" w:eastAsia="Times New Roman" w:hAnsi="Times New Roman" w:cs="Times New Roman"/>
          <w:color w:val="1E2120"/>
          <w:lang w:eastAsia="ru-RU"/>
        </w:rPr>
        <w:t>екущем учебном году с указанием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наполняемости групп, нагрузки воспитателей, режима и организации работы, возложения ответственности на воспитателей за сохранность жизни и здоровья детей, определения должностных обязанностей воспитателей, возложения контроля на администрацию, определением учебных и игровых помещений.</w:t>
      </w:r>
    </w:p>
    <w:p w:rsidR="0038726E" w:rsidRPr="00892711" w:rsidRDefault="0038726E" w:rsidP="0089271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3.4. Зачисление обучающихся в ГПД и отчисление осуществляется приказом директора организации, осуществляющей образовательную деятельность, по письменному заявлению родителей (законных представителей).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3.5. При зачислении в группу продленного дня преимущественным правом обладают дети из малообеспеченных и многодетных семей.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3.6. Для организации работы ГПД администрацией школы выделяются и оснащаются необходимое количество помещений.</w:t>
      </w:r>
    </w:p>
    <w:p w:rsidR="0038726E" w:rsidRPr="00892711" w:rsidRDefault="0038726E" w:rsidP="00892711">
      <w:pPr>
        <w:shd w:val="clear" w:color="auto" w:fill="FFFFFF"/>
        <w:spacing w:after="9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4. Организация образовательной деятельности в ГПД</w:t>
      </w:r>
    </w:p>
    <w:p w:rsidR="0038726E" w:rsidRPr="00892711" w:rsidRDefault="0038726E" w:rsidP="0089271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4.1. Предоставление организацией, осуществляющей образовательную деятельность, услуги по присмотру и уходу за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обучающимися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в ГПД осуществляется без взимания платы (за счет собственных средств образовательной организации). Правоотношения на оказание услуг по присмотру и уходу за детьми в ГПД подтверждаются следующими документами:</w:t>
      </w:r>
    </w:p>
    <w:p w:rsidR="0038726E" w:rsidRPr="00892711" w:rsidRDefault="0038726E" w:rsidP="008927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заявлением родителей (законных представителей)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обучающегося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о приеме в ГПД;</w:t>
      </w:r>
    </w:p>
    <w:p w:rsidR="0038726E" w:rsidRPr="00892711" w:rsidRDefault="0038726E" w:rsidP="008927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приказом директора образовательной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организации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о зачислении обучающегося в ГПД;</w:t>
      </w:r>
    </w:p>
    <w:p w:rsidR="0038726E" w:rsidRPr="00892711" w:rsidRDefault="0038726E" w:rsidP="00892711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договором о предоставлении услуги по присмотру и уходу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за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обучающимся.</w:t>
      </w:r>
    </w:p>
    <w:p w:rsidR="0038726E" w:rsidRPr="00BF0B3E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4.2. Финансирование групп продленного дня осуществляется за счет средств учредителя, а также родительской платы за питание. Размер родительской платы определяется исходя из стоимости питания в школьной столовой.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4.3. Режим работы групп продленного дня устанавливается исходя из потребностей родителей (законных представителей), утверждается руководителем организации, осуществляющей образовательную деятельность, и доводится до сведения родителей (законных представителей). Период пребывания детей в группе продленного дня согласуется с родителями (законными представителями).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4.4. При организации работы групп продленного дня учитываются требования действующих санитарно-эпидемиологических правил и нормативов.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4.5. </w:t>
      </w:r>
      <w:ins w:id="1" w:author="Unknown">
        <w:r w:rsidRPr="00BF0B3E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 xml:space="preserve">Обеспечение соблюдения </w:t>
        </w:r>
        <w:proofErr w:type="gramStart"/>
        <w:r w:rsidRPr="00BF0B3E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обучающимися</w:t>
        </w:r>
        <w:proofErr w:type="gramEnd"/>
        <w:r w:rsidRPr="00BF0B3E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 xml:space="preserve"> личной гигиены и режима дня включает:</w:t>
        </w:r>
      </w:ins>
    </w:p>
    <w:p w:rsidR="0038726E" w:rsidRPr="00892711" w:rsidRDefault="0038726E" w:rsidP="008927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организацию прогулок и отдыха обучающихся;</w:t>
      </w:r>
    </w:p>
    <w:p w:rsidR="0038726E" w:rsidRPr="00892711" w:rsidRDefault="0038726E" w:rsidP="00892711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организацию занятий по интересам.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4.6. Для обеспечения максимально возможного оздоровительного влияния и сохранения работоспособности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обучающихся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, посещающих ГПД, осуществляется рациональная организация режима дня. Реализуется сочетание видов деятельности обучающихся в ГПД с двигательной активностью на воздухе до начала самоподготовки (прогулка, подвижные игры). После самоподготовки — участие в мероприятиях эмоционального характера (занятия в кружках, играх, подготовка к общешкольным мероприятиям и </w:t>
      </w:r>
      <w:proofErr w:type="spellStart"/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др</w:t>
      </w:r>
      <w:proofErr w:type="spellEnd"/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).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4.7. Для восстановления работоспособности обучающихся после окончания учебных занятий в образовательной организации перед выполнением домашних заданий организуется прогулка.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4.8. </w:t>
      </w:r>
      <w:ins w:id="2" w:author="Unknown"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>В режиме работы ГПД указывается время для организации:</w:t>
        </w:r>
      </w:ins>
    </w:p>
    <w:p w:rsidR="0038726E" w:rsidRPr="00892711" w:rsidRDefault="0038726E" w:rsidP="0089271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iCs/>
          <w:color w:val="1E2120"/>
          <w:lang w:eastAsia="ru-RU"/>
        </w:rPr>
        <w:t>прогулок на свежем воздухе и спортивных игр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. Прогулку рекомендуется сопровождать спортивными, подвижными играми и физическими упражнениями. Обучающиеся, отнесённые к специальной медицинской группе или перенёсшие острые заболевания, во время спортивных и подвижных игр выполняют упражнения, не связанные со значительной нагрузкой. Одежда обучающихся во время занятий на открытом воздухе должна предохранять их от переохлаждения и перегревания и не стеснять движений. В непогоду подвижные игры можно переносить в хорошо проветриваемые помещения;</w:t>
      </w:r>
    </w:p>
    <w:p w:rsidR="0038726E" w:rsidRPr="00892711" w:rsidRDefault="0038726E" w:rsidP="0089271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iCs/>
          <w:color w:val="1E2120"/>
          <w:lang w:eastAsia="ru-RU"/>
        </w:rPr>
        <w:t>внеклассных занятий раз</w:t>
      </w:r>
      <w:r w:rsidR="001D66AF">
        <w:rPr>
          <w:rFonts w:ascii="Times New Roman" w:eastAsia="Times New Roman" w:hAnsi="Times New Roman" w:cs="Times New Roman"/>
          <w:iCs/>
          <w:color w:val="1E2120"/>
          <w:lang w:eastAsia="ru-RU"/>
        </w:rPr>
        <w:t>5</w:t>
      </w:r>
      <w:r w:rsidR="00B703DC">
        <w:rPr>
          <w:rFonts w:ascii="Times New Roman" w:eastAsia="Times New Roman" w:hAnsi="Times New Roman" w:cs="Times New Roman"/>
          <w:iCs/>
          <w:color w:val="1E2120"/>
          <w:lang w:eastAsia="ru-RU"/>
        </w:rPr>
        <w:t xml:space="preserve"> </w:t>
      </w:r>
      <w:r w:rsidRPr="00892711">
        <w:rPr>
          <w:rFonts w:ascii="Times New Roman" w:eastAsia="Times New Roman" w:hAnsi="Times New Roman" w:cs="Times New Roman"/>
          <w:iCs/>
          <w:color w:val="1E2120"/>
          <w:lang w:eastAsia="ru-RU"/>
        </w:rPr>
        <w:t>личной воспитательной направленности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;</w:t>
      </w:r>
    </w:p>
    <w:p w:rsidR="0038726E" w:rsidRPr="00892711" w:rsidRDefault="0038726E" w:rsidP="00892711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iCs/>
          <w:color w:val="1E2120"/>
          <w:lang w:eastAsia="ru-RU"/>
        </w:rPr>
        <w:t>занятий в рамках внеурочной деятельности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, а также с посещением организаций дополнительного образования, зрелищных мероприятий.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Во время занятий в ГПД педагогическими работниками организуются консультации по учебным предметам для обучающихся с низкой учебной мотивацией и так же с одаренными детьми в рамках подготовки к олимпиадам, конкурсам, фестивалям.</w:t>
      </w:r>
      <w:proofErr w:type="gramEnd"/>
    </w:p>
    <w:p w:rsidR="0038726E" w:rsidRPr="00892711" w:rsidRDefault="0038726E" w:rsidP="00595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4.9. Длительность отдельных компонентов режима в группах продленного дня определяется дифференцированно в зависимости от возраста обучающихся, количества учебных уроков, объема домашних заданий, начала сменности обучения в соответствии с требованиями действующих санитарно-эпидемиологических правил и нормативов. Занятия по самоподготовке следует начинать не ранее 1,5-2 часов после окончания уроков и прогулки.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 xml:space="preserve">4.10. Продолжительность прогулки для воспитанников составляет от одного до двух часов. </w:t>
      </w:r>
    </w:p>
    <w:p w:rsidR="0038726E" w:rsidRDefault="0038726E" w:rsidP="00025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После самоподготовки — участие детей во внеклассных мероприятиях: занятиях в творческих объединениях, играх и т.п.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4.11. В школе организуется для воспитанников ГПД по установленным нормам горячее питание на финансовые средства родителей. Льготы по предоставлению питания за счет средств местного бюджета устанавливаются нормативными правовыми актами органов местного самоуправления.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4.12. В образовательной организации предусмотрено трехразовое питание обучающихся: завтрак - на первой или второй перемене во время учебных занятий; обед - в 12.25 – 13.30 часов, полдник – в 15.30 – 16.30.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4.13. Плата за питание обучающихся групп продленного дня вносится родителями (законными представителями) своевременно, в сроки, установленные образовательной организацией.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 xml:space="preserve">4.14.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Контроль за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качеством питания обучающихся групп продленного дня осуществляет директор образовательной организации.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 xml:space="preserve">4.15. Для работы ГПД с учетом расписания учебных занятий в школе могут быть использованы учебные кабинеты, физкультурный и актовый залы, </w:t>
      </w:r>
      <w:r w:rsidR="00595B3F">
        <w:rPr>
          <w:rFonts w:ascii="Times New Roman" w:eastAsia="Times New Roman" w:hAnsi="Times New Roman" w:cs="Times New Roman"/>
          <w:color w:val="1E2120"/>
          <w:lang w:eastAsia="ru-RU"/>
        </w:rPr>
        <w:t>библиотек а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ответственного за проведение </w:t>
      </w:r>
      <w:proofErr w:type="spell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досугового</w:t>
      </w:r>
      <w:proofErr w:type="spell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занятия с воспитанниками.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4.16. Медицинское обслуживание воспитанников</w:t>
      </w:r>
      <w:r w:rsidR="00595B3F">
        <w:rPr>
          <w:rFonts w:ascii="Times New Roman" w:eastAsia="Times New Roman" w:hAnsi="Times New Roman" w:cs="Times New Roman"/>
          <w:color w:val="1E2120"/>
          <w:lang w:eastAsia="ru-RU"/>
        </w:rPr>
        <w:t xml:space="preserve"> ГПД обеспечивается медицинской сестрой 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школы в пределах своих должностных обязанностей.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4.17. Личные гигиенические предметы должны приобретаться родителями воспитанников группы продленного дня и храниться в определенном месте.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4.18. Перемещение воспитанников 1 классов для занятий в кружках и секциях на базе школы происходит в сопровождении дежурного педагога или воспитателя в ГПД, или педаго</w:t>
      </w:r>
      <w:r w:rsidR="00595B3F">
        <w:rPr>
          <w:rFonts w:ascii="Times New Roman" w:eastAsia="Times New Roman" w:hAnsi="Times New Roman" w:cs="Times New Roman"/>
          <w:color w:val="1E2120"/>
          <w:lang w:eastAsia="ru-RU"/>
        </w:rPr>
        <w:t>га дополнительного образования.</w:t>
      </w:r>
    </w:p>
    <w:p w:rsidR="00025354" w:rsidRPr="00892711" w:rsidRDefault="00025354" w:rsidP="0089271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>
        <w:rPr>
          <w:rFonts w:ascii="Times New Roman" w:eastAsia="Times New Roman" w:hAnsi="Times New Roman" w:cs="Times New Roman"/>
          <w:color w:val="1E2120"/>
          <w:lang w:eastAsia="ru-RU"/>
        </w:rPr>
        <w:t xml:space="preserve">4.19.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Контроль за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деятельностью в ГПД осуществляет заместитель директора по УВР (ответственность определяется приказом директора образовательной организации).</w:t>
      </w:r>
    </w:p>
    <w:p w:rsidR="0038726E" w:rsidRPr="00892711" w:rsidRDefault="0038726E" w:rsidP="00892711">
      <w:pPr>
        <w:shd w:val="clear" w:color="auto" w:fill="FFFFFF"/>
        <w:spacing w:after="9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5. Права и обязанности участников образовательной деятельности ГПД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5.1. Права и обязанности работников школы и обучающихся, посещающих ГПД определяются уставом, правилами внутреннего распорядка, правилами поведения обучающихся и настоящим Положением.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5.2. </w:t>
      </w:r>
      <w:proofErr w:type="gramStart"/>
      <w:ins w:id="3" w:author="Unknown"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>Директор школы, его заместитель по учебно-воспитательной работе</w:t>
        </w:r>
      </w:ins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 несет ответственность за создание необходимых условий для работы группы продленного дня и организацию в ней образовательной деятельности, обеспечивает охрану жизни и здоровья воспитанников, организует горячее питание и отдых обучающихся, утверждает режим работы группы, организует методическую работу воспитателей, осуществляет контроль за состоянием работы в ГПД.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5.3.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 </w:t>
      </w:r>
      <w:ins w:id="4" w:author="Unknown"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>Воспитатель ГПД несет персональную ответственность</w:t>
        </w:r>
      </w:ins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:</w:t>
      </w:r>
    </w:p>
    <w:p w:rsidR="0038726E" w:rsidRPr="00892711" w:rsidRDefault="0038726E" w:rsidP="0089271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качество воспитательной работы с детьми во внеурочное время;</w:t>
      </w:r>
    </w:p>
    <w:p w:rsidR="0038726E" w:rsidRPr="00892711" w:rsidRDefault="0038726E" w:rsidP="0089271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за жизнь, здоровье и безопасность детей во время нахождения в ГПД;</w:t>
      </w:r>
    </w:p>
    <w:p w:rsidR="0038726E" w:rsidRPr="00892711" w:rsidRDefault="0038726E" w:rsidP="0089271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за соблюдение прав и свобод ребенка;</w:t>
      </w:r>
    </w:p>
    <w:p w:rsidR="0038726E" w:rsidRPr="00892711" w:rsidRDefault="0038726E" w:rsidP="0089271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за неисполнение или ненадлежащее исполнение без уважительных причин Устава и правил внутреннего распорядка школы, законных распоряжений директора школы и иных локальных нормативных актов, должностных обязанностей, установленных должностной инструкцией, в том числе за неиспользование предоставленных прав,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увольнение;</w:t>
      </w:r>
    </w:p>
    <w:p w:rsidR="0038726E" w:rsidRPr="00892711" w:rsidRDefault="0038726E" w:rsidP="0089271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может быть освобожден от занимаемой должности в соответствии с трудовым законодательством и федеральным законом от 29.12.2012 №273-ФЗ «Об образовании в Российской Федерации».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Увольнение за данный проступок является мерой дисциплинарной ответственности;</w:t>
      </w:r>
    </w:p>
    <w:p w:rsidR="0038726E" w:rsidRPr="00892711" w:rsidRDefault="0038726E" w:rsidP="0089271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за нарушение Правил пожарной безопасности, охраны труда, санитарно-гигиенических правил организации учебно-воспитательной деятельности привлекается к административной ответственности в порядке и в случаях, предусмотренных административным законодательством;</w:t>
      </w:r>
    </w:p>
    <w:p w:rsidR="0038726E" w:rsidRPr="00892711" w:rsidRDefault="0038726E" w:rsidP="0089271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несет материальную ответственность в порядке и в пределах, установленных трудовым и (или) гражданским, административным законодательством;</w:t>
      </w:r>
    </w:p>
    <w:p w:rsidR="0038726E" w:rsidRPr="00892711" w:rsidRDefault="0038726E" w:rsidP="00892711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за правильное использование и сохранность материальных ценностей и оборудования, выделенных для работы с детьми.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5.4. </w:t>
      </w:r>
      <w:ins w:id="5" w:author="Unknown"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>Воспитатели ГПД обязаны:</w:t>
        </w:r>
      </w:ins>
    </w:p>
    <w:p w:rsidR="0038726E" w:rsidRPr="00892711" w:rsidRDefault="0038726E" w:rsidP="0089271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планировать и организовывать учебно-воспитательную деятельность в группе продленного дня с учётом специфики требований ФГОС НОО;</w:t>
      </w:r>
    </w:p>
    <w:p w:rsidR="0038726E" w:rsidRPr="00892711" w:rsidRDefault="0038726E" w:rsidP="0089271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создавать благоприятные условия для индивидуального развития и нравственного формирования личности обучающихся с учётом специфики требований ФГОС НОО;</w:t>
      </w:r>
    </w:p>
    <w:p w:rsidR="0038726E" w:rsidRPr="00892711" w:rsidRDefault="0038726E" w:rsidP="0089271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проводить с детьми во внеурочное время внеклассные, внешкольные образовательно-воспитательные, развивающие мероприятия;</w:t>
      </w:r>
    </w:p>
    <w:p w:rsidR="0038726E" w:rsidRPr="00892711" w:rsidRDefault="0038726E" w:rsidP="0089271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организовать и контролировать самостоятельную работу обучающихся по выполнению домашних заданий, оказывать необходимую помощь;</w:t>
      </w:r>
    </w:p>
    <w:p w:rsidR="0038726E" w:rsidRPr="00892711" w:rsidRDefault="0038726E" w:rsidP="00892711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своевремен</w:t>
      </w:r>
      <w:r w:rsidR="006109A1">
        <w:rPr>
          <w:rFonts w:ascii="Times New Roman" w:eastAsia="Times New Roman" w:hAnsi="Times New Roman" w:cs="Times New Roman"/>
          <w:color w:val="1E2120"/>
          <w:lang w:eastAsia="ru-RU"/>
        </w:rPr>
        <w:t>но оформлять документацию школы.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5.5.</w:t>
      </w:r>
      <w:ins w:id="6" w:author="Unknown"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 xml:space="preserve"> Родители </w:t>
        </w:r>
        <w:proofErr w:type="gramStart"/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>обучающихся</w:t>
        </w:r>
        <w:proofErr w:type="gramEnd"/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>, посещающих ГПД обязаны:</w:t>
        </w:r>
      </w:ins>
    </w:p>
    <w:p w:rsidR="0038726E" w:rsidRPr="00892711" w:rsidRDefault="0038726E" w:rsidP="0089271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оказывать помощь педагогическим работникам в воспитании и обучении школьников, обеспечивать единство педагогических требований к ним;</w:t>
      </w:r>
    </w:p>
    <w:p w:rsidR="0038726E" w:rsidRPr="00892711" w:rsidRDefault="0038726E" w:rsidP="00892711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помогать в</w:t>
      </w:r>
      <w:r w:rsidR="006109A1">
        <w:rPr>
          <w:rFonts w:ascii="Times New Roman" w:eastAsia="Times New Roman" w:hAnsi="Times New Roman" w:cs="Times New Roman"/>
          <w:color w:val="1E2120"/>
          <w:lang w:eastAsia="ru-RU"/>
        </w:rPr>
        <w:t xml:space="preserve"> организации досуга </w:t>
      </w:r>
      <w:proofErr w:type="gramStart"/>
      <w:r w:rsidR="006109A1">
        <w:rPr>
          <w:rFonts w:ascii="Times New Roman" w:eastAsia="Times New Roman" w:hAnsi="Times New Roman" w:cs="Times New Roman"/>
          <w:color w:val="1E2120"/>
          <w:lang w:eastAsia="ru-RU"/>
        </w:rPr>
        <w:t>обучающихся</w:t>
      </w:r>
      <w:proofErr w:type="gramEnd"/>
      <w:r w:rsidR="006109A1">
        <w:rPr>
          <w:rFonts w:ascii="Times New Roman" w:eastAsia="Times New Roman" w:hAnsi="Times New Roman" w:cs="Times New Roman"/>
          <w:color w:val="1E2120"/>
          <w:lang w:eastAsia="ru-RU"/>
        </w:rPr>
        <w:t>.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5.6.</w:t>
      </w:r>
      <w:ins w:id="7" w:author="Unknown"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 xml:space="preserve"> Родители несут ответственность </w:t>
        </w:r>
        <w:proofErr w:type="gramStart"/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>за</w:t>
        </w:r>
        <w:proofErr w:type="gramEnd"/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>:</w:t>
        </w:r>
      </w:ins>
    </w:p>
    <w:p w:rsidR="0038726E" w:rsidRPr="00892711" w:rsidRDefault="0038726E" w:rsidP="0089271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своевременный приход детей в школу, на внешкольные, внеклассные мероприятия;</w:t>
      </w:r>
    </w:p>
    <w:p w:rsidR="0038726E" w:rsidRPr="00892711" w:rsidRDefault="0038726E" w:rsidP="0089271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внешний вид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обучающегося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, требуемый Положением о школьной форме;</w:t>
      </w:r>
    </w:p>
    <w:p w:rsidR="0038726E" w:rsidRPr="00892711" w:rsidRDefault="0038726E" w:rsidP="0089271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своевременную оплату пребывания детей в ГПД;</w:t>
      </w:r>
    </w:p>
    <w:p w:rsidR="0038726E" w:rsidRPr="00892711" w:rsidRDefault="0038726E" w:rsidP="0089271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воспитание своих детей;</w:t>
      </w:r>
    </w:p>
    <w:p w:rsidR="0038726E" w:rsidRPr="00892711" w:rsidRDefault="0038726E" w:rsidP="0089271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за занятия в системе внеурочной работы;</w:t>
      </w:r>
    </w:p>
    <w:p w:rsidR="0038726E" w:rsidRPr="00892711" w:rsidRDefault="0038726E" w:rsidP="00892711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своевременный уход детей из школы до 18.20, только в сопровождении родителей или лиц, которым доверяют родители по заявлению забирать из ГПД.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5.7. </w:t>
      </w:r>
      <w:ins w:id="8" w:author="Unknown"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>Обучающиеся обязаны:</w:t>
        </w:r>
      </w:ins>
    </w:p>
    <w:p w:rsidR="0038726E" w:rsidRPr="00892711" w:rsidRDefault="0038726E" w:rsidP="00892711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соблюдать Устав школы;</w:t>
      </w:r>
    </w:p>
    <w:p w:rsidR="0038726E" w:rsidRPr="00892711" w:rsidRDefault="0038726E" w:rsidP="00892711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бережно относится к имуществу школы;</w:t>
      </w:r>
    </w:p>
    <w:p w:rsidR="0038726E" w:rsidRPr="00892711" w:rsidRDefault="0038726E" w:rsidP="00892711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соблюдать правила поведения в школе;</w:t>
      </w:r>
    </w:p>
    <w:p w:rsidR="0038726E" w:rsidRPr="00892711" w:rsidRDefault="0038726E" w:rsidP="00892711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выполнять требования работников школы по соблюдению правил внутреннего распорядка;</w:t>
      </w:r>
    </w:p>
    <w:p w:rsidR="0038726E" w:rsidRPr="00892711" w:rsidRDefault="0038726E" w:rsidP="00892711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предупреждать воспитателя об уходе из ГПД, в случае самостоятельного ухода или прихода за ним родителей (законных представителей, лиц, указанных в заявлении).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5.8. </w:t>
      </w:r>
      <w:proofErr w:type="gramStart"/>
      <w:ins w:id="9" w:author="Unknown"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>Обучающиеся</w:t>
        </w:r>
        <w:proofErr w:type="gramEnd"/>
        <w:r w:rsidRPr="00892711">
          <w:rPr>
            <w:rFonts w:ascii="Times New Roman" w:eastAsia="Times New Roman" w:hAnsi="Times New Roman" w:cs="Times New Roman"/>
            <w:color w:val="1E2120"/>
            <w:u w:val="single"/>
            <w:bdr w:val="none" w:sz="0" w:space="0" w:color="auto" w:frame="1"/>
            <w:lang w:eastAsia="ru-RU"/>
          </w:rPr>
          <w:t xml:space="preserve"> имеют право на:</w:t>
        </w:r>
      </w:ins>
    </w:p>
    <w:p w:rsidR="0038726E" w:rsidRPr="00892711" w:rsidRDefault="0038726E" w:rsidP="00892711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получение дополнительного образования по выбору;</w:t>
      </w:r>
    </w:p>
    <w:p w:rsidR="0038726E" w:rsidRPr="00892711" w:rsidRDefault="0038726E" w:rsidP="00892711">
      <w:pPr>
        <w:numPr>
          <w:ilvl w:val="0"/>
          <w:numId w:val="12"/>
        </w:numPr>
        <w:shd w:val="clear" w:color="auto" w:fill="FFFFFF"/>
        <w:spacing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на свободное выражение собственных взглядов и убеждений, уважение человеческого достоинства.</w:t>
      </w:r>
    </w:p>
    <w:p w:rsidR="0038726E" w:rsidRPr="00892711" w:rsidRDefault="0038726E" w:rsidP="00025354">
      <w:pPr>
        <w:shd w:val="clear" w:color="auto" w:fill="FFFFFF"/>
        <w:spacing w:after="9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6. Делопроизводство ГПД</w:t>
      </w:r>
    </w:p>
    <w:p w:rsidR="0038726E" w:rsidRPr="00892711" w:rsidRDefault="0038726E" w:rsidP="00892711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6.1. К документам ГПД относятся:</w:t>
      </w:r>
    </w:p>
    <w:p w:rsidR="0038726E" w:rsidRPr="00892711" w:rsidRDefault="0038726E" w:rsidP="0089271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должностная инструкция воспитателя ГПД;</w:t>
      </w:r>
    </w:p>
    <w:p w:rsidR="0038726E" w:rsidRPr="00892711" w:rsidRDefault="0038726E" w:rsidP="0089271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журнал посещаемости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обучающихся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в ГПД;</w:t>
      </w:r>
    </w:p>
    <w:p w:rsidR="0038726E" w:rsidRPr="00892711" w:rsidRDefault="0038726E" w:rsidP="0089271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заявления родителей (законных представителей) о принятии в ГПД, завизированные директором;</w:t>
      </w:r>
    </w:p>
    <w:p w:rsidR="0038726E" w:rsidRPr="00892711" w:rsidRDefault="0038726E" w:rsidP="0089271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списки воспитанников группы продленного дня;</w:t>
      </w:r>
    </w:p>
    <w:p w:rsidR="0038726E" w:rsidRPr="00892711" w:rsidRDefault="0038726E" w:rsidP="0089271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выписка из приказа о создании ГПД и назначении воспитателя в данную группу;</w:t>
      </w:r>
    </w:p>
    <w:p w:rsidR="0038726E" w:rsidRPr="00892711" w:rsidRDefault="0038726E" w:rsidP="0089271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копия данного Положения;</w:t>
      </w:r>
    </w:p>
    <w:p w:rsidR="0038726E" w:rsidRPr="00892711" w:rsidRDefault="0038726E" w:rsidP="00892711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журнал посещаемости </w:t>
      </w:r>
      <w:proofErr w:type="gramStart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обучающимися</w:t>
      </w:r>
      <w:proofErr w:type="gramEnd"/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 xml:space="preserve"> внеклассных и внеурочных занятий.</w:t>
      </w:r>
    </w:p>
    <w:p w:rsidR="0038726E" w:rsidRPr="00892711" w:rsidRDefault="0038726E" w:rsidP="000253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6.2. Воспитатели ГПД представляют отчёт о проделанной работе один раз в конце учебного года, предоставляют необходимую информацию - по мере необходимости и запросу администрации школы.</w:t>
      </w: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br/>
        <w:t>6.3. Воспитатель ГПД отвечает за состояние и организацию образовательной деятельности в ГПД, систематически ведёт установленную документацию группы продлённого дня, отвечает за посещаемость группы обучающимися.</w:t>
      </w:r>
    </w:p>
    <w:p w:rsidR="0038726E" w:rsidRPr="00892711" w:rsidRDefault="00025354" w:rsidP="00892711">
      <w:pPr>
        <w:shd w:val="clear" w:color="auto" w:fill="FFFFFF"/>
        <w:spacing w:after="9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7</w:t>
      </w:r>
      <w:r w:rsidR="0038726E" w:rsidRPr="00892711">
        <w:rPr>
          <w:rFonts w:ascii="Times New Roman" w:eastAsia="Times New Roman" w:hAnsi="Times New Roman" w:cs="Times New Roman"/>
          <w:b/>
          <w:bCs/>
          <w:color w:val="1E2120"/>
          <w:lang w:eastAsia="ru-RU"/>
        </w:rPr>
        <w:t>. Заключительные положения</w:t>
      </w:r>
    </w:p>
    <w:p w:rsidR="0038726E" w:rsidRPr="00892711" w:rsidRDefault="00025354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>
        <w:rPr>
          <w:rFonts w:ascii="Times New Roman" w:eastAsia="Times New Roman" w:hAnsi="Times New Roman" w:cs="Times New Roman"/>
          <w:color w:val="1E2120"/>
          <w:lang w:eastAsia="ru-RU"/>
        </w:rPr>
        <w:t>7</w:t>
      </w:r>
      <w:r w:rsidR="0038726E" w:rsidRPr="00892711">
        <w:rPr>
          <w:rFonts w:ascii="Times New Roman" w:eastAsia="Times New Roman" w:hAnsi="Times New Roman" w:cs="Times New Roman"/>
          <w:color w:val="1E2120"/>
          <w:lang w:eastAsia="ru-RU"/>
        </w:rPr>
        <w:t>.1. Настоящее </w:t>
      </w:r>
      <w:r w:rsidR="0038726E" w:rsidRPr="00892711">
        <w:rPr>
          <w:rFonts w:ascii="Times New Roman" w:eastAsia="Times New Roman" w:hAnsi="Times New Roman" w:cs="Times New Roman"/>
          <w:iCs/>
          <w:color w:val="1E2120"/>
          <w:lang w:eastAsia="ru-RU"/>
        </w:rPr>
        <w:t>Положение о группе продлённого дня</w:t>
      </w:r>
      <w:r w:rsidR="0038726E" w:rsidRPr="00892711">
        <w:rPr>
          <w:rFonts w:ascii="Times New Roman" w:eastAsia="Times New Roman" w:hAnsi="Times New Roman" w:cs="Times New Roman"/>
          <w:color w:val="1E2120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</w:t>
      </w:r>
      <w:r>
        <w:rPr>
          <w:rFonts w:ascii="Times New Roman" w:eastAsia="Times New Roman" w:hAnsi="Times New Roman" w:cs="Times New Roman"/>
          <w:color w:val="1E2120"/>
          <w:lang w:eastAsia="ru-RU"/>
        </w:rPr>
        <w:t>азовательную деятельность.</w:t>
      </w:r>
      <w:r>
        <w:rPr>
          <w:rFonts w:ascii="Times New Roman" w:eastAsia="Times New Roman" w:hAnsi="Times New Roman" w:cs="Times New Roman"/>
          <w:color w:val="1E2120"/>
          <w:lang w:eastAsia="ru-RU"/>
        </w:rPr>
        <w:br/>
        <w:t>7</w:t>
      </w:r>
      <w:r w:rsidR="0038726E" w:rsidRPr="00892711">
        <w:rPr>
          <w:rFonts w:ascii="Times New Roman" w:eastAsia="Times New Roman" w:hAnsi="Times New Roman" w:cs="Times New Roman"/>
          <w:color w:val="1E2120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</w:t>
      </w:r>
      <w:r>
        <w:rPr>
          <w:rFonts w:ascii="Times New Roman" w:eastAsia="Times New Roman" w:hAnsi="Times New Roman" w:cs="Times New Roman"/>
          <w:color w:val="1E2120"/>
          <w:lang w:eastAsia="ru-RU"/>
        </w:rPr>
        <w:t>ельством Российской Федерации.</w:t>
      </w:r>
      <w:r>
        <w:rPr>
          <w:rFonts w:ascii="Times New Roman" w:eastAsia="Times New Roman" w:hAnsi="Times New Roman" w:cs="Times New Roman"/>
          <w:color w:val="1E2120"/>
          <w:lang w:eastAsia="ru-RU"/>
        </w:rPr>
        <w:br/>
        <w:t>7</w:t>
      </w:r>
      <w:r w:rsidR="0038726E" w:rsidRPr="00892711">
        <w:rPr>
          <w:rFonts w:ascii="Times New Roman" w:eastAsia="Times New Roman" w:hAnsi="Times New Roman" w:cs="Times New Roman"/>
          <w:color w:val="1E2120"/>
          <w:lang w:eastAsia="ru-RU"/>
        </w:rPr>
        <w:t>.3. </w:t>
      </w:r>
      <w:r w:rsidR="0038726E" w:rsidRPr="00892711">
        <w:rPr>
          <w:rFonts w:ascii="Times New Roman" w:eastAsia="Times New Roman" w:hAnsi="Times New Roman" w:cs="Times New Roman"/>
          <w:iCs/>
          <w:color w:val="1E2120"/>
          <w:lang w:eastAsia="ru-RU"/>
        </w:rPr>
        <w:t xml:space="preserve">Положение о группе продлённого дня </w:t>
      </w:r>
      <w:r w:rsidR="00BF0B3E">
        <w:rPr>
          <w:rFonts w:ascii="Times New Roman" w:eastAsia="Times New Roman" w:hAnsi="Times New Roman" w:cs="Times New Roman"/>
          <w:iCs/>
          <w:color w:val="1E2120"/>
          <w:lang w:eastAsia="ru-RU"/>
        </w:rPr>
        <w:t xml:space="preserve">МБОУСОШ </w:t>
      </w:r>
      <w:r w:rsidR="006B602B">
        <w:rPr>
          <w:rFonts w:ascii="Times New Roman" w:eastAsia="Times New Roman" w:hAnsi="Times New Roman" w:cs="Times New Roman"/>
          <w:iCs/>
          <w:color w:val="1E2120"/>
          <w:lang w:eastAsia="ru-RU"/>
        </w:rPr>
        <w:t xml:space="preserve">г. Южи </w:t>
      </w:r>
      <w:r w:rsidR="0038726E" w:rsidRPr="00892711">
        <w:rPr>
          <w:rFonts w:ascii="Times New Roman" w:eastAsia="Times New Roman" w:hAnsi="Times New Roman" w:cs="Times New Roman"/>
          <w:color w:val="1E2120"/>
          <w:lang w:eastAsia="ru-RU"/>
        </w:rPr>
        <w:t>принимается на неопределенный срок. Изменения и дополнения к Положению принимаются в порядке, предусмотренно</w:t>
      </w:r>
      <w:r w:rsidR="006B602B">
        <w:rPr>
          <w:rFonts w:ascii="Times New Roman" w:eastAsia="Times New Roman" w:hAnsi="Times New Roman" w:cs="Times New Roman"/>
          <w:color w:val="1E2120"/>
          <w:lang w:eastAsia="ru-RU"/>
        </w:rPr>
        <w:t>м п.7</w:t>
      </w:r>
      <w:r>
        <w:rPr>
          <w:rFonts w:ascii="Times New Roman" w:eastAsia="Times New Roman" w:hAnsi="Times New Roman" w:cs="Times New Roman"/>
          <w:color w:val="1E2120"/>
          <w:lang w:eastAsia="ru-RU"/>
        </w:rPr>
        <w:t>.1. настоящего Положения.</w:t>
      </w:r>
      <w:r>
        <w:rPr>
          <w:rFonts w:ascii="Times New Roman" w:eastAsia="Times New Roman" w:hAnsi="Times New Roman" w:cs="Times New Roman"/>
          <w:color w:val="1E2120"/>
          <w:lang w:eastAsia="ru-RU"/>
        </w:rPr>
        <w:br/>
        <w:t>7</w:t>
      </w:r>
      <w:r w:rsidR="0038726E" w:rsidRPr="00892711">
        <w:rPr>
          <w:rFonts w:ascii="Times New Roman" w:eastAsia="Times New Roman" w:hAnsi="Times New Roman" w:cs="Times New Roman"/>
          <w:color w:val="1E2120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  <w:r w:rsidRPr="00892711">
        <w:rPr>
          <w:rFonts w:ascii="Times New Roman" w:eastAsia="Times New Roman" w:hAnsi="Times New Roman" w:cs="Times New Roman"/>
          <w:color w:val="1E2120"/>
          <w:lang w:eastAsia="ru-RU"/>
        </w:rPr>
        <w:t> </w:t>
      </w:r>
    </w:p>
    <w:p w:rsidR="0038726E" w:rsidRPr="00892711" w:rsidRDefault="0038726E" w:rsidP="008927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lang w:eastAsia="ru-RU"/>
        </w:rPr>
      </w:pPr>
    </w:p>
    <w:p w:rsidR="00A1768D" w:rsidRPr="00892711" w:rsidRDefault="00A1768D" w:rsidP="00892711">
      <w:pPr>
        <w:spacing w:after="0" w:line="240" w:lineRule="auto"/>
        <w:ind w:left="567" w:hanging="567"/>
        <w:rPr>
          <w:rFonts w:ascii="Times New Roman" w:hAnsi="Times New Roman" w:cs="Times New Roman"/>
        </w:rPr>
      </w:pPr>
    </w:p>
    <w:sectPr w:rsidR="00A1768D" w:rsidRPr="00892711" w:rsidSect="00025354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7D4"/>
    <w:multiLevelType w:val="multilevel"/>
    <w:tmpl w:val="99C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D4C90"/>
    <w:multiLevelType w:val="multilevel"/>
    <w:tmpl w:val="F614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9E6713"/>
    <w:multiLevelType w:val="multilevel"/>
    <w:tmpl w:val="130A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EB0A7E"/>
    <w:multiLevelType w:val="multilevel"/>
    <w:tmpl w:val="7ABC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3B7659"/>
    <w:multiLevelType w:val="multilevel"/>
    <w:tmpl w:val="05B8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256F69"/>
    <w:multiLevelType w:val="multilevel"/>
    <w:tmpl w:val="BDDA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1E7EB1"/>
    <w:multiLevelType w:val="multilevel"/>
    <w:tmpl w:val="25BE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620C7C"/>
    <w:multiLevelType w:val="multilevel"/>
    <w:tmpl w:val="2E9C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B3491A"/>
    <w:multiLevelType w:val="multilevel"/>
    <w:tmpl w:val="429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B62BBE"/>
    <w:multiLevelType w:val="multilevel"/>
    <w:tmpl w:val="9B62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3C2571"/>
    <w:multiLevelType w:val="multilevel"/>
    <w:tmpl w:val="2BD2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75359E"/>
    <w:multiLevelType w:val="multilevel"/>
    <w:tmpl w:val="FC16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E94A99"/>
    <w:multiLevelType w:val="multilevel"/>
    <w:tmpl w:val="3126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3F6BCA"/>
    <w:multiLevelType w:val="multilevel"/>
    <w:tmpl w:val="DD5A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726E"/>
    <w:rsid w:val="00025354"/>
    <w:rsid w:val="000548E2"/>
    <w:rsid w:val="00085216"/>
    <w:rsid w:val="000D6462"/>
    <w:rsid w:val="001D66AF"/>
    <w:rsid w:val="003761E3"/>
    <w:rsid w:val="0038726E"/>
    <w:rsid w:val="0050369C"/>
    <w:rsid w:val="00595B3F"/>
    <w:rsid w:val="00603305"/>
    <w:rsid w:val="006109A1"/>
    <w:rsid w:val="006B602B"/>
    <w:rsid w:val="006D042D"/>
    <w:rsid w:val="00753E38"/>
    <w:rsid w:val="00892711"/>
    <w:rsid w:val="00A1768D"/>
    <w:rsid w:val="00A337FC"/>
    <w:rsid w:val="00B703DC"/>
    <w:rsid w:val="00BF0B3E"/>
    <w:rsid w:val="00E0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8D"/>
  </w:style>
  <w:style w:type="paragraph" w:styleId="2">
    <w:name w:val="heading 2"/>
    <w:basedOn w:val="a"/>
    <w:link w:val="20"/>
    <w:uiPriority w:val="9"/>
    <w:qFormat/>
    <w:rsid w:val="00387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7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26E"/>
    <w:rPr>
      <w:b/>
      <w:bCs/>
    </w:rPr>
  </w:style>
  <w:style w:type="character" w:styleId="a5">
    <w:name w:val="Hyperlink"/>
    <w:basedOn w:val="a0"/>
    <w:uiPriority w:val="99"/>
    <w:semiHidden/>
    <w:unhideWhenUsed/>
    <w:rsid w:val="0038726E"/>
    <w:rPr>
      <w:color w:val="0000FF"/>
      <w:u w:val="single"/>
    </w:rPr>
  </w:style>
  <w:style w:type="character" w:customStyle="1" w:styleId="text-download">
    <w:name w:val="text-download"/>
    <w:basedOn w:val="a0"/>
    <w:rsid w:val="0038726E"/>
  </w:style>
  <w:style w:type="character" w:styleId="a6">
    <w:name w:val="Emphasis"/>
    <w:basedOn w:val="a0"/>
    <w:uiPriority w:val="20"/>
    <w:qFormat/>
    <w:rsid w:val="0038726E"/>
    <w:rPr>
      <w:i/>
      <w:iCs/>
    </w:rPr>
  </w:style>
  <w:style w:type="character" w:customStyle="1" w:styleId="uscl-over-counter">
    <w:name w:val="uscl-over-counter"/>
    <w:basedOn w:val="a0"/>
    <w:rsid w:val="0038726E"/>
  </w:style>
  <w:style w:type="paragraph" w:styleId="a7">
    <w:name w:val="Balloon Text"/>
    <w:basedOn w:val="a"/>
    <w:link w:val="a8"/>
    <w:uiPriority w:val="99"/>
    <w:semiHidden/>
    <w:unhideWhenUsed/>
    <w:rsid w:val="0038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7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7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5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2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261283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21084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6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0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8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36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2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9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2022-09-07T07:48:00Z</cp:lastPrinted>
  <dcterms:created xsi:type="dcterms:W3CDTF">2022-09-07T07:47:00Z</dcterms:created>
  <dcterms:modified xsi:type="dcterms:W3CDTF">2023-11-29T06:02:00Z</dcterms:modified>
</cp:coreProperties>
</file>